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3EEA" w14:textId="2DFC1FB0" w:rsidR="001E5396" w:rsidRPr="00B305A6" w:rsidRDefault="00B305A6" w:rsidP="00B305A6">
      <w:pPr>
        <w:pStyle w:val="Heading1"/>
        <w:rPr>
          <w:b/>
          <w:bCs/>
          <w:sz w:val="40"/>
          <w:szCs w:val="40"/>
        </w:rPr>
      </w:pPr>
      <w:r w:rsidRPr="00B305A6">
        <w:rPr>
          <w:b/>
          <w:bCs/>
          <w:sz w:val="40"/>
          <w:szCs w:val="40"/>
        </w:rPr>
        <w:t>Metadata Editor Template</w:t>
      </w:r>
    </w:p>
    <w:p w14:paraId="3C5873EF" w14:textId="14F1E9A3" w:rsidR="00B305A6" w:rsidRDefault="00B305A6">
      <w:r>
        <w:t xml:space="preserve">For general guidelines, visit: </w:t>
      </w:r>
      <w:hyperlink r:id="rId4" w:anchor="standards" w:history="1">
        <w:r>
          <w:rPr>
            <w:rStyle w:val="Hyperlink"/>
          </w:rPr>
          <w:t>https://scicrunch.o</w:t>
        </w:r>
        <w:r>
          <w:rPr>
            <w:rStyle w:val="Hyperlink"/>
          </w:rPr>
          <w:t>r</w:t>
        </w:r>
        <w:r>
          <w:rPr>
            <w:rStyle w:val="Hyperlink"/>
          </w:rPr>
          <w:t>g/odc-sci/about/help?#standards</w:t>
        </w:r>
      </w:hyperlink>
    </w:p>
    <w:p w14:paraId="3D9E7E52" w14:textId="6096D18D" w:rsidR="00B305A6" w:rsidRDefault="00B305A6">
      <w:r>
        <w:t xml:space="preserve">For example of DOIs/datasets published through ODC-SCI, visit: </w:t>
      </w:r>
      <w:hyperlink r:id="rId5" w:history="1">
        <w:r>
          <w:rPr>
            <w:rStyle w:val="Hyperlink"/>
          </w:rPr>
          <w:t>https://scicrunch.org/odc-sci/about/public_data</w:t>
        </w:r>
      </w:hyperlink>
    </w:p>
    <w:p w14:paraId="13828796" w14:textId="21B92391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Overview Section</w:t>
      </w:r>
    </w:p>
    <w:p w14:paraId="40D413E3" w14:textId="6B7077F6" w:rsidR="00B305A6" w:rsidRDefault="00B305A6" w:rsidP="00B305A6">
      <w:pPr>
        <w:pStyle w:val="Heading2"/>
      </w:pPr>
      <w:r>
        <w:t>Title</w:t>
      </w:r>
    </w:p>
    <w:p w14:paraId="54B7029E" w14:textId="0BEC47AF" w:rsidR="00B305A6" w:rsidRDefault="00B305A6" w:rsidP="00B305A6"/>
    <w:p w14:paraId="0286C7B7" w14:textId="71A41D8C" w:rsidR="00B305A6" w:rsidRDefault="00B305A6" w:rsidP="00B305A6">
      <w:pPr>
        <w:pStyle w:val="Heading2"/>
      </w:pPr>
      <w:commentRangeStart w:id="0"/>
      <w:r>
        <w:t>Citation</w:t>
      </w:r>
      <w:commentRangeEnd w:id="0"/>
      <w:r w:rsidR="000A4353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3760C012" w14:textId="4AD7C4A5" w:rsidR="000A4353" w:rsidRDefault="000A4353" w:rsidP="000A4353">
      <w:pPr>
        <w:rPr>
          <w:ins w:id="1" w:author="Torres Espin, Abel" w:date="2020-05-21T11:49:00Z"/>
        </w:rPr>
      </w:pPr>
      <w:ins w:id="2" w:author="Torres Espin, Abel" w:date="2020-05-21T11:50:00Z">
        <w:r>
          <w:rPr>
            <w:b/>
            <w:bCs/>
          </w:rPr>
          <w:t xml:space="preserve">Note: </w:t>
        </w:r>
      </w:ins>
      <w:ins w:id="3" w:author="Torres Espin, Abel" w:date="2020-05-21T11:49:00Z">
        <w:r>
          <w:rPr>
            <w:b/>
            <w:bCs/>
          </w:rPr>
          <w:t xml:space="preserve">ODC-SCI automatically assigns the </w:t>
        </w:r>
        <w:r>
          <w:rPr>
            <w:b/>
            <w:bCs/>
          </w:rPr>
          <w:t xml:space="preserve">citation information accordingly to the </w:t>
        </w:r>
        <w:proofErr w:type="spellStart"/>
        <w:r>
          <w:rPr>
            <w:b/>
            <w:bCs/>
          </w:rPr>
          <w:t>DataCite</w:t>
        </w:r>
        <w:proofErr w:type="spellEnd"/>
        <w:r>
          <w:rPr>
            <w:b/>
            <w:bCs/>
          </w:rPr>
          <w:t xml:space="preserve"> citation format. This will be </w:t>
        </w:r>
      </w:ins>
      <w:ins w:id="4" w:author="Torres Espin, Abel" w:date="2020-05-21T11:50:00Z">
        <w:r>
          <w:rPr>
            <w:b/>
            <w:bCs/>
          </w:rPr>
          <w:t xml:space="preserve">automatically </w:t>
        </w:r>
      </w:ins>
      <w:ins w:id="5" w:author="Torres Espin, Abel" w:date="2020-05-21T11:49:00Z">
        <w:r>
          <w:rPr>
            <w:b/>
            <w:bCs/>
          </w:rPr>
          <w:t>buil</w:t>
        </w:r>
      </w:ins>
      <w:ins w:id="6" w:author="Torres Espin, Abel" w:date="2020-05-21T11:50:00Z">
        <w:r>
          <w:rPr>
            <w:b/>
            <w:bCs/>
          </w:rPr>
          <w:t>d using the author and title information. Citation is only</w:t>
        </w:r>
      </w:ins>
      <w:ins w:id="7" w:author="Torres Espin, Abel" w:date="2020-05-21T11:51:00Z">
        <w:r>
          <w:rPr>
            <w:b/>
            <w:bCs/>
          </w:rPr>
          <w:t xml:space="preserve"> official upon public release.</w:t>
        </w:r>
      </w:ins>
    </w:p>
    <w:p w14:paraId="400E7B4C" w14:textId="069CDAC5" w:rsidR="00B305A6" w:rsidRDefault="00B305A6" w:rsidP="00B305A6"/>
    <w:p w14:paraId="4A8167F8" w14:textId="636985EB" w:rsidR="00B305A6" w:rsidRDefault="00B305A6" w:rsidP="00B305A6">
      <w:pPr>
        <w:pStyle w:val="Heading2"/>
      </w:pPr>
      <w:commentRangeStart w:id="8"/>
      <w:r>
        <w:t>DOI</w:t>
      </w:r>
      <w:commentRangeEnd w:id="8"/>
      <w:r w:rsidR="000A4353">
        <w:rPr>
          <w:rStyle w:val="CommentReference"/>
          <w:rFonts w:asciiTheme="minorHAnsi" w:eastAsiaTheme="minorHAnsi" w:hAnsiTheme="minorHAnsi" w:cstheme="minorBidi"/>
          <w:color w:val="auto"/>
        </w:rPr>
        <w:commentReference w:id="8"/>
      </w:r>
    </w:p>
    <w:p w14:paraId="62437085" w14:textId="49828F9C" w:rsidR="00B305A6" w:rsidRDefault="000A4353" w:rsidP="00B305A6">
      <w:ins w:id="9" w:author="Torres Espin, Abel" w:date="2020-05-21T11:50:00Z">
        <w:r>
          <w:rPr>
            <w:b/>
            <w:bCs/>
          </w:rPr>
          <w:t xml:space="preserve">Note: </w:t>
        </w:r>
      </w:ins>
      <w:ins w:id="10" w:author="Torres Espin, Abel" w:date="2020-05-21T11:47:00Z">
        <w:r>
          <w:rPr>
            <w:b/>
            <w:bCs/>
          </w:rPr>
          <w:t xml:space="preserve">ODC-SCI automatically assigns the </w:t>
        </w:r>
        <w:r>
          <w:rPr>
            <w:b/>
            <w:bCs/>
          </w:rPr>
          <w:t xml:space="preserve">DOI </w:t>
        </w:r>
      </w:ins>
      <w:ins w:id="11" w:author="Torres Espin, Abel" w:date="2020-05-21T11:48:00Z">
        <w:r>
          <w:rPr>
            <w:b/>
            <w:bCs/>
          </w:rPr>
          <w:t xml:space="preserve">during DOI request and will be visible </w:t>
        </w:r>
      </w:ins>
      <w:ins w:id="12" w:author="Torres Espin, Abel" w:date="2020-05-21T11:47:00Z">
        <w:r>
          <w:rPr>
            <w:b/>
            <w:bCs/>
          </w:rPr>
          <w:t xml:space="preserve">upon publication. </w:t>
        </w:r>
      </w:ins>
      <w:ins w:id="13" w:author="Torres Espin, Abel" w:date="2020-05-21T11:48:00Z">
        <w:r>
          <w:rPr>
            <w:b/>
            <w:bCs/>
          </w:rPr>
          <w:t>Unshared datasets do not get a DOI assigned.</w:t>
        </w:r>
      </w:ins>
    </w:p>
    <w:p w14:paraId="57118863" w14:textId="1679D2D6" w:rsidR="00B305A6" w:rsidRDefault="00B305A6" w:rsidP="00B305A6">
      <w:pPr>
        <w:pStyle w:val="Heading2"/>
      </w:pPr>
      <w:commentRangeStart w:id="14"/>
      <w:r>
        <w:t>Year</w:t>
      </w:r>
      <w:commentRangeEnd w:id="14"/>
      <w:r w:rsidR="000A4353">
        <w:rPr>
          <w:rStyle w:val="CommentReference"/>
          <w:rFonts w:asciiTheme="minorHAnsi" w:eastAsiaTheme="minorHAnsi" w:hAnsiTheme="minorHAnsi" w:cstheme="minorBidi"/>
          <w:color w:val="auto"/>
        </w:rPr>
        <w:commentReference w:id="14"/>
      </w:r>
    </w:p>
    <w:p w14:paraId="5A9A1716" w14:textId="64747B6F" w:rsidR="00B305A6" w:rsidRDefault="00B305A6" w:rsidP="00B305A6"/>
    <w:p w14:paraId="63B0465C" w14:textId="4FCA5F5C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Abstract Section</w:t>
      </w:r>
    </w:p>
    <w:p w14:paraId="2E518887" w14:textId="60EB6B59" w:rsidR="00B305A6" w:rsidRDefault="00B305A6" w:rsidP="00B305A6">
      <w:pPr>
        <w:pStyle w:val="Heading2"/>
      </w:pPr>
      <w:r>
        <w:t>Study Purpose</w:t>
      </w:r>
    </w:p>
    <w:p w14:paraId="42822E57" w14:textId="1738A6DC" w:rsidR="00B305A6" w:rsidRDefault="00B305A6" w:rsidP="00B305A6"/>
    <w:p w14:paraId="736604EF" w14:textId="6833BE39" w:rsidR="00B305A6" w:rsidRDefault="00B305A6" w:rsidP="00B305A6">
      <w:pPr>
        <w:pStyle w:val="Heading2"/>
      </w:pPr>
      <w:r>
        <w:t>Data Collected</w:t>
      </w:r>
    </w:p>
    <w:p w14:paraId="24158B5E" w14:textId="699055E2" w:rsidR="00B305A6" w:rsidRDefault="00B305A6" w:rsidP="00B305A6"/>
    <w:p w14:paraId="613BBCE8" w14:textId="4A80E52A" w:rsidR="00B305A6" w:rsidRDefault="00B305A6" w:rsidP="00B305A6">
      <w:pPr>
        <w:pStyle w:val="Heading2"/>
      </w:pPr>
      <w:r>
        <w:t>Primary Conclusion</w:t>
      </w:r>
    </w:p>
    <w:p w14:paraId="4DE46A2D" w14:textId="4ECA2C18" w:rsidR="00B305A6" w:rsidRDefault="00B305A6" w:rsidP="00B305A6"/>
    <w:p w14:paraId="3D0A7633" w14:textId="72555C7F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Keywords Section</w:t>
      </w:r>
    </w:p>
    <w:p w14:paraId="11D9EF03" w14:textId="28ADF139" w:rsidR="00B305A6" w:rsidRDefault="00B305A6" w:rsidP="00B305A6">
      <w:r>
        <w:rPr>
          <w:b/>
          <w:bCs/>
        </w:rPr>
        <w:t xml:space="preserve">Note: </w:t>
      </w:r>
      <w:r w:rsidRPr="00B305A6">
        <w:rPr>
          <w:b/>
          <w:bCs/>
        </w:rPr>
        <w:t>There will be a dropdown</w:t>
      </w:r>
      <w:r>
        <w:rPr>
          <w:b/>
          <w:bCs/>
        </w:rPr>
        <w:t xml:space="preserve"> menu with keyword options.</w:t>
      </w:r>
    </w:p>
    <w:p w14:paraId="10D06D1C" w14:textId="26F67C67" w:rsidR="00B305A6" w:rsidRDefault="00B305A6" w:rsidP="00B305A6"/>
    <w:p w14:paraId="590F3BDB" w14:textId="1F6CB968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Provenance/Originating Publication Section</w:t>
      </w:r>
    </w:p>
    <w:p w14:paraId="37AEBB1A" w14:textId="228B5345" w:rsidR="00B305A6" w:rsidRDefault="00B305A6" w:rsidP="00B305A6">
      <w:pPr>
        <w:rPr>
          <w:b/>
          <w:bCs/>
        </w:rPr>
      </w:pPr>
      <w:r>
        <w:rPr>
          <w:b/>
          <w:bCs/>
        </w:rPr>
        <w:t xml:space="preserve">Note: </w:t>
      </w:r>
      <w:r w:rsidR="00A52362">
        <w:rPr>
          <w:b/>
          <w:bCs/>
        </w:rPr>
        <w:t>Requires</w:t>
      </w:r>
      <w:r>
        <w:rPr>
          <w:b/>
          <w:bCs/>
        </w:rPr>
        <w:t xml:space="preserve"> PMID and DOI to import publication information</w:t>
      </w:r>
      <w:r w:rsidR="00A720B5">
        <w:rPr>
          <w:b/>
          <w:bCs/>
        </w:rPr>
        <w:t>.</w:t>
      </w:r>
    </w:p>
    <w:p w14:paraId="17C763C8" w14:textId="574BA202" w:rsidR="00B305A6" w:rsidRDefault="00B305A6" w:rsidP="00B305A6"/>
    <w:p w14:paraId="0B9302F8" w14:textId="29118F58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lastRenderedPageBreak/>
        <w:t>License Section</w:t>
      </w:r>
    </w:p>
    <w:p w14:paraId="21B4DE2A" w14:textId="42453E7E" w:rsidR="00B305A6" w:rsidRDefault="00B305A6" w:rsidP="00B305A6">
      <w:pPr>
        <w:rPr>
          <w:b/>
          <w:bCs/>
        </w:rPr>
      </w:pPr>
      <w:r>
        <w:rPr>
          <w:b/>
          <w:bCs/>
        </w:rPr>
        <w:t>Note: No need to change. ODC-SCI automatically assigns the CC BY license upon publication. Unpublished data are under the ODC-SCI terms of use.</w:t>
      </w:r>
    </w:p>
    <w:p w14:paraId="1422F7CE" w14:textId="1C89576E" w:rsidR="00B305A6" w:rsidRDefault="00B305A6" w:rsidP="00B305A6"/>
    <w:p w14:paraId="5BEBD646" w14:textId="0BA9951A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Funding and Acknowledgements Section</w:t>
      </w:r>
    </w:p>
    <w:p w14:paraId="03C9B25B" w14:textId="3D2B79EE" w:rsidR="00B305A6" w:rsidRPr="00B305A6" w:rsidRDefault="00B305A6" w:rsidP="00B305A6">
      <w:pPr>
        <w:rPr>
          <w:b/>
          <w:bCs/>
        </w:rPr>
      </w:pPr>
      <w:r>
        <w:rPr>
          <w:b/>
          <w:bCs/>
        </w:rPr>
        <w:t>Note: For each source, provide the following information:</w:t>
      </w:r>
    </w:p>
    <w:p w14:paraId="2FC32FB9" w14:textId="2DA1C386" w:rsidR="00B305A6" w:rsidRDefault="00B305A6" w:rsidP="00B305A6">
      <w:pPr>
        <w:pStyle w:val="Heading2"/>
      </w:pPr>
      <w:r>
        <w:t>Funding Agency</w:t>
      </w:r>
    </w:p>
    <w:p w14:paraId="76E8430B" w14:textId="47F16153" w:rsidR="00B305A6" w:rsidRDefault="00B305A6" w:rsidP="00B305A6">
      <w:pPr>
        <w:pStyle w:val="Heading2"/>
      </w:pPr>
      <w:r>
        <w:t>Funding Identifier and PI Initials</w:t>
      </w:r>
    </w:p>
    <w:p w14:paraId="122F7A08" w14:textId="78B81B62" w:rsidR="00B305A6" w:rsidRDefault="00B305A6" w:rsidP="00B305A6">
      <w:pPr>
        <w:rPr>
          <w:ins w:id="15" w:author="Torres Espin, Abel" w:date="2020-05-21T11:52:00Z"/>
        </w:rPr>
      </w:pPr>
    </w:p>
    <w:p w14:paraId="692A84E4" w14:textId="33672739" w:rsidR="000A4353" w:rsidRPr="00B305A6" w:rsidRDefault="000A4353" w:rsidP="000A4353">
      <w:pPr>
        <w:pStyle w:val="Heading1"/>
        <w:rPr>
          <w:ins w:id="16" w:author="Torres Espin, Abel" w:date="2020-05-21T11:52:00Z"/>
          <w:u w:val="single"/>
        </w:rPr>
      </w:pPr>
      <w:ins w:id="17" w:author="Torres Espin, Abel" w:date="2020-05-21T11:52:00Z">
        <w:r>
          <w:rPr>
            <w:u w:val="single"/>
          </w:rPr>
          <w:t>Authors Section</w:t>
        </w:r>
      </w:ins>
    </w:p>
    <w:p w14:paraId="49FF8A31" w14:textId="2493E0C8" w:rsidR="000A4353" w:rsidRDefault="000A4353" w:rsidP="00B305A6">
      <w:ins w:id="18" w:author="Torres Espin, Abel" w:date="2020-05-21T11:53:00Z">
        <w:r>
          <w:rPr>
            <w:b/>
            <w:bCs/>
          </w:rPr>
          <w:t xml:space="preserve">Note: identify </w:t>
        </w:r>
      </w:ins>
      <w:ins w:id="19" w:author="Torres Espin, Abel" w:date="2020-05-21T11:54:00Z">
        <w:r>
          <w:rPr>
            <w:b/>
            <w:bCs/>
          </w:rPr>
          <w:t>the authors of the dataset form the list of contributors.</w:t>
        </w:r>
      </w:ins>
    </w:p>
    <w:p w14:paraId="5BBB8138" w14:textId="3C248889" w:rsidR="00B305A6" w:rsidRPr="00B305A6" w:rsidRDefault="00B305A6" w:rsidP="00B305A6">
      <w:pPr>
        <w:pStyle w:val="Heading1"/>
        <w:rPr>
          <w:u w:val="single"/>
        </w:rPr>
      </w:pPr>
      <w:r w:rsidRPr="00B305A6">
        <w:rPr>
          <w:u w:val="single"/>
        </w:rPr>
        <w:t>Contributors Section</w:t>
      </w:r>
    </w:p>
    <w:p w14:paraId="68F81054" w14:textId="3B3FB157" w:rsidR="00B305A6" w:rsidRDefault="00B305A6" w:rsidP="00B305A6">
      <w:pPr>
        <w:rPr>
          <w:b/>
          <w:bCs/>
        </w:rPr>
      </w:pPr>
      <w:r>
        <w:rPr>
          <w:b/>
          <w:bCs/>
        </w:rPr>
        <w:t>Note: For each contributor, provide the following information:</w:t>
      </w:r>
    </w:p>
    <w:p w14:paraId="15832429" w14:textId="475A9E2B" w:rsidR="00B305A6" w:rsidRDefault="00B305A6" w:rsidP="00B305A6">
      <w:pPr>
        <w:pStyle w:val="Heading2"/>
      </w:pPr>
      <w:r>
        <w:t>Name</w:t>
      </w:r>
    </w:p>
    <w:p w14:paraId="61A4ACDD" w14:textId="5D70016E" w:rsidR="00B305A6" w:rsidRDefault="00B305A6" w:rsidP="00B305A6">
      <w:pPr>
        <w:pStyle w:val="Heading2"/>
      </w:pPr>
      <w:r>
        <w:t>ORCID</w:t>
      </w:r>
    </w:p>
    <w:p w14:paraId="3D0CA271" w14:textId="533F0155" w:rsidR="00B305A6" w:rsidRPr="00B305A6" w:rsidRDefault="00B305A6" w:rsidP="00B305A6">
      <w:pPr>
        <w:pStyle w:val="Heading2"/>
      </w:pPr>
      <w:r>
        <w:t>Affiliation</w:t>
      </w:r>
    </w:p>
    <w:sectPr w:rsidR="00B305A6" w:rsidRPr="00B3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orres Espin, Abel" w:date="2020-05-21T11:46:00Z" w:initials="TEA">
    <w:p w14:paraId="2F5F9ED2" w14:textId="394D2474" w:rsidR="000A4353" w:rsidRDefault="000A4353">
      <w:pPr>
        <w:pStyle w:val="CommentText"/>
      </w:pPr>
      <w:r>
        <w:rPr>
          <w:rStyle w:val="CommentReference"/>
        </w:rPr>
        <w:annotationRef/>
      </w:r>
      <w:r>
        <w:t>automatically assigned</w:t>
      </w:r>
    </w:p>
  </w:comment>
  <w:comment w:id="8" w:author="Torres Espin, Abel" w:date="2020-05-21T11:45:00Z" w:initials="TEA">
    <w:p w14:paraId="558B38E7" w14:textId="2B72F7DA" w:rsidR="000A4353" w:rsidRDefault="000A4353">
      <w:pPr>
        <w:pStyle w:val="CommentText"/>
      </w:pPr>
      <w:r>
        <w:rPr>
          <w:rStyle w:val="CommentReference"/>
        </w:rPr>
        <w:annotationRef/>
      </w:r>
      <w:r>
        <w:t>The DOI gets automatically assigned, so I think not need for this</w:t>
      </w:r>
    </w:p>
  </w:comment>
  <w:comment w:id="14" w:author="Torres Espin, Abel" w:date="2020-05-21T11:46:00Z" w:initials="TEA">
    <w:p w14:paraId="749B24FB" w14:textId="564A3AA1" w:rsidR="000A4353" w:rsidRDefault="000A4353">
      <w:pPr>
        <w:pStyle w:val="CommentText"/>
      </w:pPr>
      <w:r>
        <w:rPr>
          <w:rStyle w:val="CommentReference"/>
        </w:rPr>
        <w:annotationRef/>
      </w:r>
      <w:r>
        <w:t>automatically assigned?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5F9ED2" w15:done="0"/>
  <w15:commentEx w15:paraId="558B38E7" w15:done="0"/>
  <w15:commentEx w15:paraId="749B24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E8A3" w16cex:dateUtc="2020-05-21T18:46:00Z"/>
  <w16cex:commentExtensible w16cex:durableId="2270E86A" w16cex:dateUtc="2020-05-21T18:45:00Z"/>
  <w16cex:commentExtensible w16cex:durableId="2270E88B" w16cex:dateUtc="2020-05-21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5F9ED2" w16cid:durableId="2270E8A3"/>
  <w16cid:commentId w16cid:paraId="558B38E7" w16cid:durableId="2270E86A"/>
  <w16cid:commentId w16cid:paraId="749B24FB" w16cid:durableId="2270E8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res Espin, Abel">
    <w15:presenceInfo w15:providerId="None" w15:userId="Torres Espin, 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A6"/>
    <w:rsid w:val="000A4353"/>
    <w:rsid w:val="001C4E03"/>
    <w:rsid w:val="00206D27"/>
    <w:rsid w:val="00271ECC"/>
    <w:rsid w:val="00325E58"/>
    <w:rsid w:val="0041070D"/>
    <w:rsid w:val="00475416"/>
    <w:rsid w:val="004C1748"/>
    <w:rsid w:val="00790C99"/>
    <w:rsid w:val="007D682C"/>
    <w:rsid w:val="008674E7"/>
    <w:rsid w:val="00A52362"/>
    <w:rsid w:val="00A720B5"/>
    <w:rsid w:val="00AB1AB2"/>
    <w:rsid w:val="00AE350B"/>
    <w:rsid w:val="00B305A6"/>
    <w:rsid w:val="00B75A99"/>
    <w:rsid w:val="00BB6F5F"/>
    <w:rsid w:val="00C542BA"/>
    <w:rsid w:val="00F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7466"/>
  <w15:chartTrackingRefBased/>
  <w15:docId w15:val="{6052A85F-8F7F-4EBE-AF8D-264F40F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5A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scicrunch.org/odc-sci/about/public_dat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icrunch.org/odc-sci/about/help?" TargetMode="Externa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</dc:creator>
  <cp:keywords/>
  <dc:description/>
  <cp:lastModifiedBy>Torres Espin, Abel</cp:lastModifiedBy>
  <cp:revision>2</cp:revision>
  <dcterms:created xsi:type="dcterms:W3CDTF">2020-05-21T18:55:00Z</dcterms:created>
  <dcterms:modified xsi:type="dcterms:W3CDTF">2020-05-21T18:55:00Z</dcterms:modified>
</cp:coreProperties>
</file>